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7557" w14:textId="77777777" w:rsidR="00AB0363" w:rsidRPr="00AB0363" w:rsidRDefault="00AB0363" w:rsidP="00AB0363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09F0D069" w14:textId="77777777" w:rsidR="00AB0363" w:rsidRPr="00AB0363" w:rsidRDefault="00AB0363" w:rsidP="00AB0363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77AFA4BD" w14:textId="77777777" w:rsidR="00AB0363" w:rsidRPr="00AB0363" w:rsidRDefault="00AB0363" w:rsidP="00AB0363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1892A97D" w14:textId="77777777" w:rsidR="00AB0363" w:rsidRPr="00AB0363" w:rsidRDefault="00AB0363" w:rsidP="00AB0363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2CF3E1B9" w14:textId="2DB8B580" w:rsidR="00AB0363" w:rsidRDefault="00AB0363" w:rsidP="00AB0363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  <w:r w:rsidRPr="00AB0363"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  <w:t>Załącznik nr 6 do Zapytania ofertowego</w:t>
      </w:r>
    </w:p>
    <w:p w14:paraId="03383B71" w14:textId="77777777" w:rsidR="00AB0363" w:rsidRPr="00AB0363" w:rsidRDefault="00AB0363" w:rsidP="00AB0363"/>
    <w:p w14:paraId="49D418E2" w14:textId="77777777" w:rsidR="00AB0363" w:rsidRPr="00AB0363" w:rsidRDefault="00AB0363" w:rsidP="00AB0363">
      <w:pPr>
        <w:pStyle w:val="Nagwek2"/>
        <w:spacing w:before="0" w:line="320" w:lineRule="exact"/>
        <w:jc w:val="center"/>
        <w:rPr>
          <w:rFonts w:ascii="Garamond" w:hAnsi="Garamond" w:cs="Calibri"/>
          <w:bCs w:val="0"/>
          <w:color w:val="auto"/>
          <w:sz w:val="22"/>
          <w:szCs w:val="22"/>
        </w:rPr>
      </w:pPr>
      <w:r w:rsidRPr="00AB0363">
        <w:rPr>
          <w:rFonts w:ascii="Garamond" w:hAnsi="Garamond" w:cs="Calibri"/>
          <w:bCs w:val="0"/>
          <w:i/>
          <w:iCs/>
          <w:color w:val="auto"/>
          <w:sz w:val="22"/>
          <w:szCs w:val="22"/>
        </w:rPr>
        <w:t>Oświadczenie</w:t>
      </w:r>
    </w:p>
    <w:p w14:paraId="68CB7077" w14:textId="77777777" w:rsidR="00AB0363" w:rsidRPr="00AB0363" w:rsidRDefault="00AB0363" w:rsidP="00AB0363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color w:val="auto"/>
          <w:sz w:val="22"/>
          <w:szCs w:val="22"/>
        </w:rPr>
      </w:pPr>
      <w:bookmarkStart w:id="0" w:name="_Hlk177636077"/>
      <w:r w:rsidRPr="00AB0363">
        <w:rPr>
          <w:rFonts w:ascii="Garamond" w:eastAsia="Times New Roman" w:hAnsi="Garamond" w:cs="Calibri"/>
          <w:b w:val="0"/>
          <w:color w:val="auto"/>
          <w:sz w:val="22"/>
          <w:szCs w:val="22"/>
        </w:rPr>
        <w:t xml:space="preserve">Dotyczy: </w:t>
      </w:r>
    </w:p>
    <w:bookmarkEnd w:id="0"/>
    <w:p w14:paraId="5FA66151" w14:textId="1F4D0025" w:rsidR="00AB0363" w:rsidRPr="00AB0363" w:rsidRDefault="00AB0363" w:rsidP="00AB0363">
      <w:pPr>
        <w:spacing w:after="0" w:line="320" w:lineRule="exact"/>
        <w:jc w:val="both"/>
        <w:rPr>
          <w:rFonts w:ascii="Garamond" w:eastAsia="Times New Roman" w:hAnsi="Garamond" w:cstheme="minorHAnsi"/>
          <w:color w:val="auto"/>
          <w:sz w:val="22"/>
          <w:szCs w:val="22"/>
        </w:rPr>
      </w:pPr>
      <w:r w:rsidRPr="00AB0363">
        <w:rPr>
          <w:rFonts w:ascii="Garamond" w:hAnsi="Garamond" w:cstheme="minorHAnsi"/>
          <w:color w:val="auto"/>
          <w:sz w:val="22"/>
          <w:szCs w:val="22"/>
        </w:rPr>
        <w:t>Zamówienie publiczne o wartości nieprzekraczającej kwoty 130 000,00 zł, udzielane na podstawie art. 2 ust. 1 pkt 1 ustawy z dn. 11 września 2019 r. Prawo zamówień publicznych (</w:t>
      </w:r>
      <w:proofErr w:type="spellStart"/>
      <w:r w:rsidRPr="00AB0363">
        <w:rPr>
          <w:rFonts w:ascii="Garamond" w:hAnsi="Garamond" w:cstheme="minorHAnsi"/>
          <w:color w:val="auto"/>
          <w:sz w:val="22"/>
          <w:szCs w:val="22"/>
        </w:rPr>
        <w:t>t.j</w:t>
      </w:r>
      <w:proofErr w:type="spellEnd"/>
      <w:r w:rsidRPr="00AB0363">
        <w:rPr>
          <w:rFonts w:ascii="Garamond" w:hAnsi="Garamond" w:cstheme="minorHAnsi"/>
          <w:color w:val="auto"/>
          <w:sz w:val="22"/>
          <w:szCs w:val="22"/>
        </w:rPr>
        <w:t xml:space="preserve">. Dz. U. </w:t>
      </w:r>
      <w:r>
        <w:rPr>
          <w:rFonts w:ascii="Garamond" w:hAnsi="Garamond" w:cstheme="minorHAnsi"/>
          <w:color w:val="auto"/>
          <w:sz w:val="22"/>
          <w:szCs w:val="22"/>
        </w:rPr>
        <w:br/>
      </w:r>
      <w:r w:rsidRPr="00AB0363">
        <w:rPr>
          <w:rFonts w:ascii="Garamond" w:hAnsi="Garamond" w:cstheme="minorHAnsi"/>
          <w:color w:val="auto"/>
          <w:sz w:val="22"/>
          <w:szCs w:val="22"/>
        </w:rPr>
        <w:t xml:space="preserve">z 2024 r. poz. 1320), pn.: </w:t>
      </w:r>
    </w:p>
    <w:p w14:paraId="5BDDEB07" w14:textId="77777777" w:rsidR="00324ED8" w:rsidRDefault="00324ED8" w:rsidP="00AB0363">
      <w:pPr>
        <w:spacing w:after="0" w:line="320" w:lineRule="exact"/>
        <w:jc w:val="center"/>
        <w:rPr>
          <w:rFonts w:ascii="Garamond" w:hAnsi="Garamond"/>
          <w:b/>
          <w:color w:val="auto"/>
          <w:sz w:val="22"/>
          <w:szCs w:val="22"/>
        </w:rPr>
      </w:pPr>
    </w:p>
    <w:p w14:paraId="0CF04356" w14:textId="7684B342" w:rsidR="00AB0363" w:rsidRPr="00AB0363" w:rsidRDefault="00AB0363" w:rsidP="00AB0363">
      <w:pPr>
        <w:spacing w:after="0" w:line="320" w:lineRule="exact"/>
        <w:jc w:val="center"/>
        <w:rPr>
          <w:rFonts w:ascii="Garamond" w:hAnsi="Garamond" w:cstheme="minorHAnsi"/>
          <w:b/>
          <w:color w:val="auto"/>
          <w:sz w:val="22"/>
          <w:szCs w:val="22"/>
        </w:rPr>
      </w:pPr>
      <w:r w:rsidRPr="00AB0363">
        <w:rPr>
          <w:rFonts w:ascii="Garamond" w:hAnsi="Garamond"/>
          <w:b/>
          <w:color w:val="auto"/>
          <w:sz w:val="22"/>
          <w:szCs w:val="22"/>
        </w:rPr>
        <w:t xml:space="preserve">Usługa przeprowadzenia badania sprawozdania finansowego </w:t>
      </w:r>
      <w:r w:rsidRPr="00AB0363">
        <w:rPr>
          <w:rFonts w:ascii="Garamond" w:hAnsi="Garamond"/>
          <w:b/>
          <w:color w:val="auto"/>
          <w:sz w:val="22"/>
          <w:szCs w:val="22"/>
        </w:rPr>
        <w:br/>
        <w:t>Muzeum Jana Pawła II i Prymasa Wyszyńskiego</w:t>
      </w:r>
    </w:p>
    <w:p w14:paraId="7853E4B9" w14:textId="77777777" w:rsidR="00AB0363" w:rsidRPr="00AB0363" w:rsidRDefault="00AB0363" w:rsidP="00AB0363">
      <w:pPr>
        <w:spacing w:after="0" w:line="320" w:lineRule="exact"/>
        <w:jc w:val="right"/>
        <w:rPr>
          <w:rFonts w:ascii="Garamond" w:hAnsi="Garamond" w:cs="Times New Roman"/>
          <w:b/>
          <w:color w:val="auto"/>
          <w:sz w:val="22"/>
          <w:szCs w:val="22"/>
        </w:rPr>
      </w:pPr>
    </w:p>
    <w:p w14:paraId="457A8D09" w14:textId="77777777" w:rsidR="00AB0363" w:rsidRPr="00AB0363" w:rsidRDefault="00AB0363" w:rsidP="00AB0363">
      <w:pPr>
        <w:spacing w:after="0" w:line="320" w:lineRule="exact"/>
        <w:jc w:val="center"/>
        <w:rPr>
          <w:rFonts w:ascii="Garamond" w:hAnsi="Garamond"/>
          <w:b/>
          <w:color w:val="auto"/>
          <w:sz w:val="22"/>
          <w:szCs w:val="22"/>
        </w:rPr>
      </w:pPr>
      <w:r w:rsidRPr="00AB0363">
        <w:rPr>
          <w:rFonts w:ascii="Garamond" w:hAnsi="Garamond"/>
          <w:b/>
          <w:color w:val="auto"/>
          <w:sz w:val="22"/>
          <w:szCs w:val="22"/>
        </w:rPr>
        <w:t>OŚWIADCZENIE</w:t>
      </w:r>
    </w:p>
    <w:p w14:paraId="0981679E" w14:textId="77777777" w:rsidR="00AB0363" w:rsidRPr="00AB0363" w:rsidRDefault="00AB0363" w:rsidP="00AB0363">
      <w:pPr>
        <w:pStyle w:val="Akapitzlist"/>
        <w:spacing w:after="0" w:line="320" w:lineRule="exact"/>
        <w:ind w:left="719"/>
        <w:rPr>
          <w:rFonts w:ascii="Garamond" w:hAnsi="Garamond"/>
          <w:color w:val="auto"/>
          <w:sz w:val="22"/>
          <w:szCs w:val="22"/>
        </w:rPr>
      </w:pPr>
    </w:p>
    <w:p w14:paraId="4470C79A" w14:textId="77777777" w:rsidR="00AB0363" w:rsidRPr="00AB0363" w:rsidRDefault="00AB0363" w:rsidP="00AB0363">
      <w:pPr>
        <w:pStyle w:val="Akapitzlist"/>
        <w:spacing w:after="0" w:line="320" w:lineRule="exact"/>
        <w:ind w:left="0"/>
        <w:rPr>
          <w:rFonts w:ascii="Garamond" w:hAnsi="Garamond"/>
          <w:color w:val="auto"/>
          <w:sz w:val="22"/>
          <w:szCs w:val="22"/>
          <w:u w:val="single"/>
        </w:rPr>
      </w:pPr>
      <w:r w:rsidRPr="00AB0363">
        <w:rPr>
          <w:rFonts w:ascii="Garamond" w:hAnsi="Garamond"/>
          <w:color w:val="auto"/>
          <w:sz w:val="22"/>
          <w:szCs w:val="22"/>
          <w:u w:val="single"/>
        </w:rPr>
        <w:t>WYKONAWCA:</w:t>
      </w:r>
    </w:p>
    <w:p w14:paraId="35A6496B" w14:textId="77777777" w:rsidR="00AB0363" w:rsidRPr="00AB0363" w:rsidRDefault="00AB0363" w:rsidP="00AB0363">
      <w:pPr>
        <w:pStyle w:val="Akapitzlist"/>
        <w:spacing w:after="0" w:line="320" w:lineRule="exact"/>
        <w:ind w:left="0"/>
        <w:rPr>
          <w:rFonts w:ascii="Garamond" w:hAnsi="Garamond"/>
          <w:color w:val="auto"/>
          <w:sz w:val="22"/>
          <w:szCs w:val="22"/>
          <w:u w:val="single"/>
        </w:rPr>
      </w:pPr>
    </w:p>
    <w:p w14:paraId="475B6BFB" w14:textId="77777777" w:rsidR="00AB0363" w:rsidRPr="00AB0363" w:rsidRDefault="00AB0363" w:rsidP="00AB0363">
      <w:pPr>
        <w:pStyle w:val="Akapitzlist"/>
        <w:spacing w:after="0" w:line="320" w:lineRule="exact"/>
        <w:ind w:left="0" w:right="221"/>
        <w:rPr>
          <w:rFonts w:ascii="Garamond" w:hAnsi="Garamond"/>
          <w:color w:val="auto"/>
          <w:sz w:val="22"/>
          <w:szCs w:val="22"/>
        </w:rPr>
      </w:pPr>
      <w:r w:rsidRPr="00AB0363">
        <w:rPr>
          <w:rFonts w:ascii="Garamond" w:hAnsi="Garamond"/>
          <w:b/>
          <w:color w:val="auto"/>
          <w:sz w:val="22"/>
          <w:szCs w:val="22"/>
        </w:rPr>
        <w:lastRenderedPageBreak/>
        <w:t>……………………………………………………………………</w:t>
      </w:r>
    </w:p>
    <w:p w14:paraId="194A5B6C" w14:textId="77777777" w:rsidR="00AB0363" w:rsidRPr="00AB0363" w:rsidRDefault="00AB0363" w:rsidP="00AB0363">
      <w:pPr>
        <w:pStyle w:val="Akapitzlist"/>
        <w:spacing w:after="0" w:line="320" w:lineRule="exact"/>
        <w:ind w:left="0" w:right="221"/>
        <w:rPr>
          <w:rFonts w:ascii="Garamond" w:hAnsi="Garamond"/>
          <w:color w:val="auto"/>
          <w:sz w:val="22"/>
          <w:szCs w:val="22"/>
        </w:rPr>
      </w:pPr>
    </w:p>
    <w:p w14:paraId="54A1EC8A" w14:textId="77777777" w:rsidR="00AB0363" w:rsidRPr="00AB0363" w:rsidRDefault="00AB0363" w:rsidP="00AB0363">
      <w:pPr>
        <w:pStyle w:val="Akapitzlist"/>
        <w:spacing w:after="0" w:line="320" w:lineRule="exact"/>
        <w:ind w:left="0" w:right="221"/>
        <w:jc w:val="both"/>
        <w:rPr>
          <w:rFonts w:ascii="Garamond" w:hAnsi="Garamond"/>
          <w:color w:val="auto"/>
          <w:sz w:val="22"/>
          <w:szCs w:val="22"/>
        </w:rPr>
      </w:pPr>
      <w:r w:rsidRPr="00AB0363">
        <w:rPr>
          <w:rFonts w:ascii="Garamond" w:hAnsi="Garamond"/>
          <w:color w:val="auto"/>
          <w:sz w:val="22"/>
          <w:szCs w:val="22"/>
        </w:rPr>
        <w:t xml:space="preserve">Oświadczam, że nie zachodzą wobec mnie podstawy wykluczenia z zamówienia publicznego, o których mowa w art. 7 ust. 1 ustawy z dnia 13 kwietnia 2022 r. </w:t>
      </w:r>
      <w:r w:rsidRPr="00AB0363">
        <w:rPr>
          <w:rFonts w:ascii="Garamond" w:hAnsi="Garamond"/>
          <w:i/>
          <w:color w:val="auto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B0363">
        <w:rPr>
          <w:rFonts w:ascii="Garamond" w:hAnsi="Garamond"/>
          <w:i/>
          <w:color w:val="auto"/>
          <w:sz w:val="22"/>
          <w:szCs w:val="22"/>
          <w:vertAlign w:val="superscript"/>
        </w:rPr>
        <w:footnoteReference w:id="1"/>
      </w:r>
      <w:r w:rsidRPr="00AB0363">
        <w:rPr>
          <w:rFonts w:ascii="Garamond" w:hAnsi="Garamond"/>
          <w:color w:val="auto"/>
          <w:sz w:val="22"/>
          <w:szCs w:val="22"/>
        </w:rPr>
        <w:t xml:space="preserve"> w zw. z art. 5k rozporządzenia </w:t>
      </w:r>
      <w:r w:rsidRPr="00AB0363">
        <w:rPr>
          <w:rFonts w:ascii="Garamond" w:hAnsi="Garamond"/>
          <w:color w:val="auto"/>
          <w:sz w:val="22"/>
          <w:szCs w:val="22"/>
        </w:rPr>
        <w:lastRenderedPageBreak/>
        <w:t xml:space="preserve">833/2014 </w:t>
      </w:r>
      <w:r w:rsidRPr="00AB0363">
        <w:rPr>
          <w:rFonts w:ascii="Garamond" w:hAnsi="Garamond"/>
          <w:i/>
          <w:color w:val="auto"/>
          <w:sz w:val="22"/>
          <w:szCs w:val="22"/>
        </w:rPr>
        <w:t xml:space="preserve">w brzmieniu nadanym rozporządzeniem 2022/576 Rady Unii Europejskiej (UE) dotyczącym środków ograniczających w związku z działaniami Rosji destabilizującymi sytuację na Ukrainie </w:t>
      </w:r>
      <w:r w:rsidRPr="00AB0363">
        <w:rPr>
          <w:rFonts w:ascii="Garamond" w:hAnsi="Garamond"/>
          <w:color w:val="auto"/>
          <w:sz w:val="22"/>
          <w:szCs w:val="22"/>
        </w:rPr>
        <w:t>(Dz. Urz. UE nr L 111 z 8.4.2022, str. 1).</w:t>
      </w:r>
    </w:p>
    <w:p w14:paraId="62FC4DB6" w14:textId="77777777" w:rsidR="00AB0363" w:rsidRPr="00AB0363" w:rsidRDefault="00AB0363" w:rsidP="00AB0363">
      <w:pPr>
        <w:pStyle w:val="Akapitzlist"/>
        <w:spacing w:after="0" w:line="320" w:lineRule="exact"/>
        <w:ind w:left="0" w:right="221"/>
        <w:jc w:val="both"/>
        <w:rPr>
          <w:rFonts w:ascii="Garamond" w:hAnsi="Garamond"/>
          <w:b/>
          <w:color w:val="auto"/>
          <w:sz w:val="22"/>
          <w:szCs w:val="22"/>
        </w:rPr>
      </w:pPr>
    </w:p>
    <w:p w14:paraId="043E2852" w14:textId="77777777" w:rsidR="00AB0363" w:rsidRPr="00AB0363" w:rsidRDefault="00AB0363" w:rsidP="00AB0363">
      <w:pPr>
        <w:pStyle w:val="Akapitzlist"/>
        <w:spacing w:after="0" w:line="320" w:lineRule="exact"/>
        <w:ind w:left="0" w:right="221"/>
        <w:jc w:val="both"/>
        <w:rPr>
          <w:rFonts w:ascii="Garamond" w:hAnsi="Garamond"/>
          <w:color w:val="auto"/>
          <w:sz w:val="22"/>
          <w:szCs w:val="22"/>
        </w:rPr>
      </w:pPr>
      <w:r w:rsidRPr="00AB0363">
        <w:rPr>
          <w:rFonts w:ascii="Garamond" w:hAnsi="Garamond"/>
          <w:b/>
          <w:color w:val="auto"/>
          <w:sz w:val="22"/>
          <w:szCs w:val="22"/>
        </w:rPr>
        <w:t>Uwaga:</w:t>
      </w:r>
      <w:r w:rsidRPr="00AB0363">
        <w:rPr>
          <w:rFonts w:ascii="Garamond" w:hAnsi="Garamond"/>
          <w:color w:val="auto"/>
          <w:sz w:val="22"/>
          <w:szCs w:val="22"/>
        </w:rPr>
        <w:t xml:space="preserve"> Podmiot podlegający wykluczeniu na podstawie art. 7 ust. 1 ustawy z dnia 13 kwietnia 2022 r. </w:t>
      </w:r>
      <w:r w:rsidRPr="00AB0363">
        <w:rPr>
          <w:rFonts w:ascii="Garamond" w:hAnsi="Garamond"/>
          <w:color w:val="auto"/>
          <w:sz w:val="22"/>
          <w:szCs w:val="22"/>
        </w:rPr>
        <w:br/>
      </w:r>
      <w:r w:rsidRPr="00AB0363">
        <w:rPr>
          <w:rFonts w:ascii="Garamond" w:hAnsi="Garamond"/>
          <w:i/>
          <w:color w:val="auto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B0363">
        <w:rPr>
          <w:rFonts w:ascii="Garamond" w:hAnsi="Garamond"/>
          <w:color w:val="auto"/>
          <w:sz w:val="22"/>
          <w:szCs w:val="22"/>
        </w:rPr>
        <w:t xml:space="preserve"> w zw. z art. 5k rozporządzenia 833/2014 w brzmieniu nadanym rozporządzeniem 2022/576 Rady Unii Europejskiej (UE) </w:t>
      </w:r>
      <w:r w:rsidRPr="00AB0363">
        <w:rPr>
          <w:rFonts w:ascii="Garamond" w:hAnsi="Garamond"/>
          <w:i/>
          <w:color w:val="auto"/>
          <w:sz w:val="22"/>
          <w:szCs w:val="22"/>
        </w:rPr>
        <w:t>dotyczącym środków ograniczających w związku z działaniami Rosji destabilizującymi sytuację na Ukrainie</w:t>
      </w:r>
      <w:r w:rsidRPr="00AB0363">
        <w:rPr>
          <w:rFonts w:ascii="Garamond" w:hAnsi="Garamond"/>
          <w:color w:val="auto"/>
          <w:sz w:val="22"/>
          <w:szCs w:val="22"/>
        </w:rPr>
        <w:t xml:space="preserve">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</w:t>
      </w:r>
    </w:p>
    <w:p w14:paraId="5F9D862A" w14:textId="77777777" w:rsidR="00AB0363" w:rsidRPr="00AB0363" w:rsidRDefault="00AB0363" w:rsidP="00AB0363">
      <w:pPr>
        <w:spacing w:after="0" w:line="320" w:lineRule="exact"/>
        <w:rPr>
          <w:rFonts w:ascii="Garamond" w:hAnsi="Garamond" w:cstheme="minorHAnsi"/>
          <w:color w:val="auto"/>
          <w:sz w:val="22"/>
          <w:szCs w:val="22"/>
        </w:rPr>
      </w:pPr>
    </w:p>
    <w:p w14:paraId="3930D1D3" w14:textId="77777777" w:rsidR="00AB0363" w:rsidRPr="00AB0363" w:rsidRDefault="00AB0363" w:rsidP="00AB0363">
      <w:pPr>
        <w:spacing w:after="0" w:line="320" w:lineRule="exact"/>
        <w:ind w:left="4111"/>
        <w:rPr>
          <w:rFonts w:ascii="Arial Unicode MS" w:hAnsi="Arial Unicode MS" w:cs="Times New Roman"/>
          <w:color w:val="auto"/>
          <w:sz w:val="22"/>
          <w:szCs w:val="22"/>
        </w:rPr>
      </w:pPr>
    </w:p>
    <w:p w14:paraId="20EE59F4" w14:textId="77777777" w:rsidR="00AB0363" w:rsidRPr="00AB0363" w:rsidRDefault="00AB0363" w:rsidP="00AB0363">
      <w:pPr>
        <w:spacing w:after="0" w:line="320" w:lineRule="exact"/>
        <w:ind w:left="4111"/>
        <w:jc w:val="center"/>
        <w:rPr>
          <w:rFonts w:ascii="Garamond" w:hAnsi="Garamond"/>
          <w:color w:val="auto"/>
          <w:sz w:val="22"/>
          <w:szCs w:val="22"/>
        </w:rPr>
      </w:pPr>
      <w:r w:rsidRPr="00AB0363">
        <w:rPr>
          <w:rFonts w:ascii="Garamond" w:hAnsi="Garamond"/>
          <w:color w:val="auto"/>
          <w:sz w:val="22"/>
          <w:szCs w:val="22"/>
        </w:rPr>
        <w:lastRenderedPageBreak/>
        <w:t>…………………………………..</w:t>
      </w:r>
    </w:p>
    <w:p w14:paraId="72FDB85C" w14:textId="77777777" w:rsidR="00AB0363" w:rsidRPr="00AB0363" w:rsidRDefault="00AB0363" w:rsidP="00AB0363">
      <w:pPr>
        <w:spacing w:after="0" w:line="320" w:lineRule="exact"/>
        <w:ind w:left="4111"/>
        <w:jc w:val="center"/>
        <w:rPr>
          <w:rFonts w:ascii="Garamond" w:hAnsi="Garamond"/>
          <w:color w:val="auto"/>
          <w:sz w:val="22"/>
          <w:szCs w:val="22"/>
        </w:rPr>
      </w:pPr>
      <w:r w:rsidRPr="00AB0363">
        <w:rPr>
          <w:rFonts w:ascii="Garamond" w:hAnsi="Garamond"/>
          <w:color w:val="auto"/>
          <w:sz w:val="22"/>
          <w:szCs w:val="22"/>
        </w:rPr>
        <w:t>(data i podpis)</w:t>
      </w:r>
    </w:p>
    <w:p w14:paraId="5BA0FF88" w14:textId="4A77E85C" w:rsidR="008B61BC" w:rsidRPr="00AB0363" w:rsidRDefault="008B61BC" w:rsidP="00AB0363">
      <w:pPr>
        <w:spacing w:after="0" w:line="320" w:lineRule="exact"/>
        <w:rPr>
          <w:color w:val="auto"/>
          <w:sz w:val="22"/>
          <w:szCs w:val="22"/>
        </w:rPr>
      </w:pPr>
    </w:p>
    <w:sectPr w:rsidR="008B61BC" w:rsidRPr="00AB0363" w:rsidSect="00BB7A1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794" w:bottom="1985" w:left="2892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5F87" w14:textId="77777777" w:rsidR="0087145B" w:rsidRDefault="0087145B" w:rsidP="000905DE">
      <w:pPr>
        <w:spacing w:after="0" w:line="240" w:lineRule="auto"/>
      </w:pPr>
      <w:r>
        <w:separator/>
      </w:r>
    </w:p>
  </w:endnote>
  <w:endnote w:type="continuationSeparator" w:id="0">
    <w:p w14:paraId="2455BA5E" w14:textId="77777777" w:rsidR="0087145B" w:rsidRDefault="0087145B" w:rsidP="000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302D" w14:textId="77777777" w:rsidR="00E7736C" w:rsidRDefault="00473B31" w:rsidP="00E7736C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AA8DC0D" w14:textId="77777777" w:rsidR="00E158C5" w:rsidRPr="00E7736C" w:rsidRDefault="00473B31" w:rsidP="00E7736C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C98D" w14:textId="77777777" w:rsidR="00B3297F" w:rsidRDefault="00473B31" w:rsidP="00B3297F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B33D98C" w14:textId="77777777" w:rsidR="00E158C5" w:rsidRPr="00B3297F" w:rsidRDefault="00473B31" w:rsidP="00B3297F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D0F" w14:textId="77777777" w:rsidR="0087145B" w:rsidRDefault="0087145B" w:rsidP="000905DE">
      <w:pPr>
        <w:spacing w:after="0" w:line="240" w:lineRule="auto"/>
      </w:pPr>
      <w:r>
        <w:separator/>
      </w:r>
    </w:p>
  </w:footnote>
  <w:footnote w:type="continuationSeparator" w:id="0">
    <w:p w14:paraId="4AB8D18E" w14:textId="77777777" w:rsidR="0087145B" w:rsidRDefault="0087145B" w:rsidP="000905DE">
      <w:pPr>
        <w:spacing w:after="0" w:line="240" w:lineRule="auto"/>
      </w:pPr>
      <w:r>
        <w:continuationSeparator/>
      </w:r>
    </w:p>
  </w:footnote>
  <w:footnote w:id="1">
    <w:p w14:paraId="0A968FA5" w14:textId="77777777" w:rsidR="00AB0363" w:rsidRDefault="00AB0363" w:rsidP="00AB0363">
      <w:pPr>
        <w:spacing w:after="0" w:line="240" w:lineRule="auto"/>
        <w:jc w:val="both"/>
        <w:rPr>
          <w:rFonts w:ascii="Garamond" w:hAnsi="Garamond"/>
          <w:color w:val="222222"/>
          <w:sz w:val="16"/>
          <w:szCs w:val="16"/>
        </w:rPr>
      </w:pPr>
      <w:r>
        <w:rPr>
          <w:rFonts w:ascii="Garamond" w:hAnsi="Garamond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Garamond" w:hAnsi="Garamond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Garamond" w:hAnsi="Garamond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Garamond" w:hAnsi="Garamond"/>
          <w:color w:val="222222"/>
          <w:sz w:val="16"/>
          <w:szCs w:val="16"/>
        </w:rPr>
        <w:t>Pzp</w:t>
      </w:r>
      <w:proofErr w:type="spellEnd"/>
      <w:r>
        <w:rPr>
          <w:rFonts w:ascii="Garamond" w:hAnsi="Garamond"/>
          <w:color w:val="222222"/>
          <w:sz w:val="16"/>
          <w:szCs w:val="16"/>
        </w:rPr>
        <w:t xml:space="preserve"> wyklucza się:</w:t>
      </w:r>
    </w:p>
    <w:p w14:paraId="4D1167E9" w14:textId="77777777" w:rsidR="00AB0363" w:rsidRDefault="00AB0363" w:rsidP="00AB0363">
      <w:pPr>
        <w:spacing w:after="0" w:line="240" w:lineRule="auto"/>
        <w:jc w:val="both"/>
        <w:rPr>
          <w:rFonts w:ascii="Garamond" w:hAnsi="Garamond"/>
          <w:color w:val="222222"/>
          <w:sz w:val="16"/>
          <w:szCs w:val="16"/>
        </w:rPr>
      </w:pPr>
      <w:r>
        <w:rPr>
          <w:rFonts w:ascii="Garamond" w:hAnsi="Garamond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CC2D9D" w14:textId="77777777" w:rsidR="00AB0363" w:rsidRDefault="00AB0363" w:rsidP="00AB0363">
      <w:pPr>
        <w:spacing w:after="0" w:line="240" w:lineRule="auto"/>
        <w:jc w:val="both"/>
        <w:rPr>
          <w:rFonts w:ascii="Garamond" w:hAnsi="Garamond"/>
          <w:color w:val="222222"/>
          <w:sz w:val="16"/>
          <w:szCs w:val="16"/>
        </w:rPr>
      </w:pPr>
      <w:bookmarkStart w:id="1" w:name="_GoBack"/>
      <w:bookmarkEnd w:id="1"/>
      <w:r>
        <w:rPr>
          <w:rFonts w:ascii="Garamond" w:hAnsi="Garamond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FE9CF4" w14:textId="77777777" w:rsidR="00AB0363" w:rsidRDefault="00AB0363" w:rsidP="00AB0363">
      <w:pPr>
        <w:spacing w:after="0" w:line="240" w:lineRule="auto"/>
        <w:jc w:val="both"/>
        <w:rPr>
          <w:rFonts w:ascii="Arial Unicode MS" w:hAnsi="Arial Unicode MS"/>
          <w:color w:val="000000"/>
          <w:sz w:val="24"/>
          <w:szCs w:val="24"/>
        </w:rPr>
      </w:pPr>
      <w:r>
        <w:rPr>
          <w:rFonts w:ascii="Garamond" w:hAnsi="Garamond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hint="eastAsia"/>
          <w:color w:val="222222"/>
          <w:sz w:val="16"/>
          <w:szCs w:val="16"/>
        </w:rPr>
        <w:t>.</w:t>
      </w:r>
    </w:p>
    <w:p w14:paraId="30D809F8" w14:textId="77777777" w:rsidR="00AB0363" w:rsidRDefault="00AB0363" w:rsidP="00AB0363">
      <w:pPr>
        <w:pStyle w:val="Tekstprzypisudolnego"/>
        <w:rPr>
          <w:ins w:id="2" w:author="Andżelika Wielanek" w:date="2024-07-29T09:29:00Z"/>
          <w:del w:id="3" w:author="Kamila Misiejuk" w:date="2024-07-23T21:14:00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58F2" w14:textId="77777777" w:rsidR="00D32554" w:rsidRPr="003B4A85" w:rsidRDefault="00473B31" w:rsidP="003B4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C34B3B1" wp14:editId="4CDE6019">
          <wp:simplePos x="0" y="0"/>
          <wp:positionH relativeFrom="column">
            <wp:posOffset>-1189990</wp:posOffset>
          </wp:positionH>
          <wp:positionV relativeFrom="page">
            <wp:posOffset>627380</wp:posOffset>
          </wp:positionV>
          <wp:extent cx="932180" cy="291465"/>
          <wp:effectExtent l="0" t="0" r="127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C8F6" w14:textId="77777777" w:rsidR="003B4A85" w:rsidRDefault="00473B31" w:rsidP="00A33939">
    <w:pPr>
      <w:pStyle w:val="Nagwek"/>
      <w:tabs>
        <w:tab w:val="clear" w:pos="4536"/>
        <w:tab w:val="left" w:pos="5103"/>
      </w:tabs>
      <w:ind w:firstLine="35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96DE9" wp14:editId="0C9A3A6C">
              <wp:simplePos x="0" y="0"/>
              <wp:positionH relativeFrom="column">
                <wp:posOffset>3173095</wp:posOffset>
              </wp:positionH>
              <wp:positionV relativeFrom="paragraph">
                <wp:posOffset>-139700</wp:posOffset>
              </wp:positionV>
              <wp:extent cx="1699895" cy="442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B5022" w14:textId="0C1916E8" w:rsidR="00200DE4" w:rsidRDefault="001536C1" w:rsidP="00D835BB">
                          <w:pPr>
                            <w:ind w:left="-284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196D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9.85pt;margin-top:-11pt;width:133.85pt;height: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VJAIAACIEAAAOAAAAZHJzL2Uyb0RvYy54bWysU8Fu2zAMvQ/YPwi6L06MpG2MOEWXLsOA&#10;bivQ7QNoWY6FyqImKbGzrx8lp2m23Yb5IJAm+Ug+kqvbodPsIJ1XaEo+m0w5k0Zgrcyu5N+/bd/d&#10;cOYDmBo0Glnyo/T8dv32zaq3hcyxRV1LxwjE+KK3JW9DsEWWedHKDvwErTRkbNB1EEh1u6x20BN6&#10;p7N8Or3KenS1dSik9/T3fjTydcJvGinC16bxMjBdcqotpNelt4pvtl5BsXNgWyVOZcA/VNGBMpT0&#10;DHUPAdjeqb+gOiUcemzCRGCXYdMoIVMP1M1s+kc3Ty1YmXohcrw90+T/H6z4cnh0TNUlz2fXnBno&#10;aEiPqCUL8tkH7CXLI0m99QX5PlnyDsN7HGjYqWFvH1A8e2Zw04LZyTvnsG8l1FTkLEZmF6Ejjo8g&#10;Vf8Za8oF+4AJaGhcFxkkThih07CO5wHJITARU14tlzfLBWeCbPN5viA5poDiJdo6Hz5K7FgUSu5o&#10;ARI6HB58GF1fXGIyj1rVW6V1Utyu2mjHDkDLsk3fCf03N21YX/LlIl8kZIMxnqCh6FSgZdaqK/nN&#10;NH4xHIrIxgdTJzmA0qNMRWtzoicyMnIThmogx8hZhfWRiHI4Li0dGQktup+c9bSwJfc/9uAkZ/qT&#10;IbKXs/k8bnhS5ovrnBR3aakuLWAEQZU8cDaKm5CuItZr8I6G0qjE12slp1ppERPjp6OJm36pJ6/X&#10;017/AgAA//8DAFBLAwQUAAYACAAAACEA5AKrot4AAAAKAQAADwAAAGRycy9kb3ducmV2LnhtbEyP&#10;3U6DQBCF7018h8008ca0iwRZQZZGTTTe9ucBFpgCKTtL2G2hb+94pZeT8+XMd4rtYgdxxcn3jjQ8&#10;bSIQSLVremo1HA+f6xcQPhhqzOAINdzQw7a8vytM3riZdnjdh1ZwCfncaOhCGHMpfd2hNX7jRiTO&#10;Tm6yJvA5tbKZzMzldpBxFKXSmp74Q2dG/OiwPu8vVsPpe358zubqKxzVLknfTa8qd9P6YbW8vYII&#10;uIQ/GH71WR1KdqrchRovBg1JlilGNazjmEcxoVKVgKg4UgpkWcj/E8ofAAAA//8DAFBLAQItABQA&#10;BgAIAAAAIQC2gziS/gAAAOEBAAATAAAAAAAAAAAAAAAAAAAAAABbQ29udGVudF9UeXBlc10ueG1s&#10;UEsBAi0AFAAGAAgAAAAhADj9If/WAAAAlAEAAAsAAAAAAAAAAAAAAAAALwEAAF9yZWxzLy5yZWxz&#10;UEsBAi0AFAAGAAgAAAAhAGw1ARUkAgAAIgQAAA4AAAAAAAAAAAAAAAAALgIAAGRycy9lMm9Eb2Mu&#10;eG1sUEsBAi0AFAAGAAgAAAAhAOQCq6LeAAAACgEAAA8AAAAAAAAAAAAAAAAAfgQAAGRycy9kb3du&#10;cmV2LnhtbFBLBQYAAAAABAAEAPMAAACJBQAAAAA=&#10;" stroked="f">
              <v:textbox>
                <w:txbxContent>
                  <w:p w14:paraId="03EB5022" w14:textId="0C1916E8" w:rsidR="00200DE4" w:rsidRDefault="001536C1" w:rsidP="00D835BB">
                    <w:pPr>
                      <w:ind w:left="-284"/>
                    </w:pPr>
                    <w: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3BFEC3F" wp14:editId="44D6EA67">
          <wp:simplePos x="0" y="0"/>
          <wp:positionH relativeFrom="column">
            <wp:posOffset>-1189990</wp:posOffset>
          </wp:positionH>
          <wp:positionV relativeFrom="page">
            <wp:posOffset>540385</wp:posOffset>
          </wp:positionV>
          <wp:extent cx="2375535" cy="647700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zeum-Logo-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4F9"/>
    <w:multiLevelType w:val="hybridMultilevel"/>
    <w:tmpl w:val="2572E112"/>
    <w:lvl w:ilvl="0" w:tplc="5402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4EFD"/>
    <w:multiLevelType w:val="hybridMultilevel"/>
    <w:tmpl w:val="25301A8C"/>
    <w:lvl w:ilvl="0" w:tplc="F05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473"/>
    <w:multiLevelType w:val="hybridMultilevel"/>
    <w:tmpl w:val="C1FA3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7D1D"/>
    <w:multiLevelType w:val="hybridMultilevel"/>
    <w:tmpl w:val="9502D9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5805"/>
    <w:multiLevelType w:val="hybridMultilevel"/>
    <w:tmpl w:val="0766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574618"/>
    <w:multiLevelType w:val="multilevel"/>
    <w:tmpl w:val="32BCB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E81"/>
    <w:multiLevelType w:val="hybridMultilevel"/>
    <w:tmpl w:val="CE52A8BA"/>
    <w:lvl w:ilvl="0" w:tplc="0415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397A44ED"/>
    <w:multiLevelType w:val="hybridMultilevel"/>
    <w:tmpl w:val="0214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0A1"/>
    <w:multiLevelType w:val="hybridMultilevel"/>
    <w:tmpl w:val="EEC22C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B6F22"/>
    <w:multiLevelType w:val="hybridMultilevel"/>
    <w:tmpl w:val="4A3EA7F4"/>
    <w:lvl w:ilvl="0" w:tplc="E6FCE6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A7E"/>
    <w:multiLevelType w:val="multilevel"/>
    <w:tmpl w:val="D71853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126F66"/>
    <w:multiLevelType w:val="hybridMultilevel"/>
    <w:tmpl w:val="E850FC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65B0716"/>
    <w:multiLevelType w:val="hybridMultilevel"/>
    <w:tmpl w:val="870AF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51FA5"/>
    <w:multiLevelType w:val="hybridMultilevel"/>
    <w:tmpl w:val="562E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65002"/>
    <w:multiLevelType w:val="hybridMultilevel"/>
    <w:tmpl w:val="3D38066C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22"/>
  </w:num>
  <w:num w:numId="5">
    <w:abstractNumId w:val="10"/>
  </w:num>
  <w:num w:numId="6">
    <w:abstractNumId w:val="23"/>
  </w:num>
  <w:num w:numId="7">
    <w:abstractNumId w:val="6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E"/>
    <w:rsid w:val="00046F51"/>
    <w:rsid w:val="000905DE"/>
    <w:rsid w:val="000B33EE"/>
    <w:rsid w:val="000C4762"/>
    <w:rsid w:val="001167B6"/>
    <w:rsid w:val="001536C1"/>
    <w:rsid w:val="00166D0B"/>
    <w:rsid w:val="00170760"/>
    <w:rsid w:val="001905DF"/>
    <w:rsid w:val="001A0A37"/>
    <w:rsid w:val="001A78E8"/>
    <w:rsid w:val="001F4662"/>
    <w:rsid w:val="00205FE9"/>
    <w:rsid w:val="00211438"/>
    <w:rsid w:val="002249D2"/>
    <w:rsid w:val="00225CF5"/>
    <w:rsid w:val="00243E4E"/>
    <w:rsid w:val="00265474"/>
    <w:rsid w:val="00291048"/>
    <w:rsid w:val="00306604"/>
    <w:rsid w:val="00324ED8"/>
    <w:rsid w:val="003735DD"/>
    <w:rsid w:val="00381E8B"/>
    <w:rsid w:val="003B4348"/>
    <w:rsid w:val="003D182C"/>
    <w:rsid w:val="003E1B2C"/>
    <w:rsid w:val="003E5582"/>
    <w:rsid w:val="003F57F4"/>
    <w:rsid w:val="00421DF5"/>
    <w:rsid w:val="00423767"/>
    <w:rsid w:val="00457F56"/>
    <w:rsid w:val="00473B31"/>
    <w:rsid w:val="004812E2"/>
    <w:rsid w:val="00483E4D"/>
    <w:rsid w:val="00493A6C"/>
    <w:rsid w:val="004C2FDE"/>
    <w:rsid w:val="004C547E"/>
    <w:rsid w:val="004E68B6"/>
    <w:rsid w:val="004F2353"/>
    <w:rsid w:val="00574417"/>
    <w:rsid w:val="005D27A9"/>
    <w:rsid w:val="005F7B0D"/>
    <w:rsid w:val="006276E5"/>
    <w:rsid w:val="00634C84"/>
    <w:rsid w:val="00641E1E"/>
    <w:rsid w:val="00645229"/>
    <w:rsid w:val="006978A5"/>
    <w:rsid w:val="006A5477"/>
    <w:rsid w:val="006B3BBF"/>
    <w:rsid w:val="006E1B78"/>
    <w:rsid w:val="007247BD"/>
    <w:rsid w:val="007504FB"/>
    <w:rsid w:val="007914E9"/>
    <w:rsid w:val="007C225F"/>
    <w:rsid w:val="007F5B91"/>
    <w:rsid w:val="00826439"/>
    <w:rsid w:val="0087145B"/>
    <w:rsid w:val="00873CBA"/>
    <w:rsid w:val="008B5A90"/>
    <w:rsid w:val="008B61BC"/>
    <w:rsid w:val="008C35FD"/>
    <w:rsid w:val="008D20A7"/>
    <w:rsid w:val="008D6F0D"/>
    <w:rsid w:val="008E54C0"/>
    <w:rsid w:val="00902161"/>
    <w:rsid w:val="00913C81"/>
    <w:rsid w:val="009211B7"/>
    <w:rsid w:val="0092301F"/>
    <w:rsid w:val="00930D6F"/>
    <w:rsid w:val="00956BC6"/>
    <w:rsid w:val="009A31E1"/>
    <w:rsid w:val="009A49B2"/>
    <w:rsid w:val="009D415D"/>
    <w:rsid w:val="009E02D8"/>
    <w:rsid w:val="009E3E75"/>
    <w:rsid w:val="00A26AA5"/>
    <w:rsid w:val="00A33939"/>
    <w:rsid w:val="00A60892"/>
    <w:rsid w:val="00A608BF"/>
    <w:rsid w:val="00A657B6"/>
    <w:rsid w:val="00A77133"/>
    <w:rsid w:val="00A91B3C"/>
    <w:rsid w:val="00A93959"/>
    <w:rsid w:val="00A96AF8"/>
    <w:rsid w:val="00AB0363"/>
    <w:rsid w:val="00AF5FF0"/>
    <w:rsid w:val="00B00B6C"/>
    <w:rsid w:val="00B20F24"/>
    <w:rsid w:val="00B62664"/>
    <w:rsid w:val="00B7047A"/>
    <w:rsid w:val="00B7599D"/>
    <w:rsid w:val="00BA4791"/>
    <w:rsid w:val="00BE1A54"/>
    <w:rsid w:val="00BE4847"/>
    <w:rsid w:val="00C05EE9"/>
    <w:rsid w:val="00C46AC7"/>
    <w:rsid w:val="00C52CEE"/>
    <w:rsid w:val="00C76B79"/>
    <w:rsid w:val="00C90AA6"/>
    <w:rsid w:val="00CD0E52"/>
    <w:rsid w:val="00CF33FB"/>
    <w:rsid w:val="00CF48FC"/>
    <w:rsid w:val="00D1487D"/>
    <w:rsid w:val="00D325FF"/>
    <w:rsid w:val="00D80C50"/>
    <w:rsid w:val="00D83B76"/>
    <w:rsid w:val="00D93D5F"/>
    <w:rsid w:val="00D973F4"/>
    <w:rsid w:val="00DD494D"/>
    <w:rsid w:val="00DE1398"/>
    <w:rsid w:val="00E23AEE"/>
    <w:rsid w:val="00E7565B"/>
    <w:rsid w:val="00E8499E"/>
    <w:rsid w:val="00F32C83"/>
    <w:rsid w:val="00F972B7"/>
    <w:rsid w:val="00FD263C"/>
    <w:rsid w:val="00FD672B"/>
    <w:rsid w:val="00FE4C2F"/>
    <w:rsid w:val="00FE682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D0BC4E"/>
  <w15:chartTrackingRefBased/>
  <w15:docId w15:val="{647DF0BB-8144-403A-832F-8C5A01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A6C"/>
    <w:pPr>
      <w:spacing w:after="360" w:line="360" w:lineRule="exact"/>
    </w:pPr>
    <w:rPr>
      <w:rFonts w:ascii="Roboto Condensed" w:hAnsi="Roboto Condensed"/>
      <w:color w:val="000000" w:themeColor="text1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9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905DE"/>
    <w:rPr>
      <w:rFonts w:ascii="Roboto Condensed" w:hAnsi="Roboto Condensed"/>
      <w:color w:val="000000" w:themeColor="text1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0905DE"/>
    <w:pPr>
      <w:spacing w:after="80" w:line="200" w:lineRule="exact"/>
    </w:pPr>
    <w:rPr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0905DE"/>
    <w:rPr>
      <w:rFonts w:ascii="Roboto Condensed" w:hAnsi="Roboto Condensed"/>
      <w:color w:val="000000" w:themeColor="text1"/>
      <w:sz w:val="15"/>
      <w:szCs w:val="20"/>
    </w:rPr>
  </w:style>
  <w:style w:type="paragraph" w:styleId="Bezodstpw">
    <w:name w:val="No Spacing"/>
    <w:aliases w:val="punkty 1"/>
    <w:basedOn w:val="Normalny"/>
    <w:link w:val="BezodstpwZnak"/>
    <w:autoRedefine/>
    <w:uiPriority w:val="1"/>
    <w:qFormat/>
    <w:rsid w:val="00634C84"/>
    <w:pPr>
      <w:spacing w:after="0" w:line="340" w:lineRule="exact"/>
      <w:jc w:val="both"/>
    </w:pPr>
  </w:style>
  <w:style w:type="character" w:styleId="Pogrubienie">
    <w:name w:val="Strong"/>
    <w:basedOn w:val="Domylnaczcionkaakapitu"/>
    <w:uiPriority w:val="22"/>
    <w:qFormat/>
    <w:rsid w:val="00090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05DE"/>
    <w:rPr>
      <w:color w:val="0563C1" w:themeColor="hyperlink"/>
      <w:u w:val="none"/>
    </w:rPr>
  </w:style>
  <w:style w:type="paragraph" w:styleId="NormalnyWeb">
    <w:name w:val="Normal (Web)"/>
    <w:basedOn w:val="Normalny"/>
    <w:uiPriority w:val="99"/>
    <w:unhideWhenUsed/>
    <w:rsid w:val="000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Akapit z listą BS,L1,Numerowanie,Akapit z listą5,T_SZ_List Paragraph,normalny tekst,List Paragraph,maz_wyliczenie,opis dzialania,K-P_odwolanie,A_wyliczenie,Akapit z listą 1,Nagłowek 3,Preambuła,Kolorowa lista — akcent 11,Dot pt,lp1"/>
    <w:basedOn w:val="Normalny"/>
    <w:link w:val="AkapitzlistZnak"/>
    <w:uiPriority w:val="34"/>
    <w:qFormat/>
    <w:rsid w:val="00A26AA5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T_SZ_List Paragraph Znak,normalny tekst Znak,List Paragraph Znak,maz_wyliczenie Znak,opis dzialania Znak,K-P_odwolanie Znak,A_wyliczenie Znak,Akapit z listą 1 Znak"/>
    <w:link w:val="Akapitzlist"/>
    <w:uiPriority w:val="34"/>
    <w:qFormat/>
    <w:locked/>
    <w:rsid w:val="00634C84"/>
    <w:rPr>
      <w:rFonts w:ascii="Roboto Condensed" w:hAnsi="Roboto Condensed"/>
      <w:color w:val="000000" w:themeColor="text1"/>
      <w:sz w:val="18"/>
      <w:szCs w:val="20"/>
    </w:rPr>
  </w:style>
  <w:style w:type="character" w:customStyle="1" w:styleId="BezodstpwZnak">
    <w:name w:val="Bez odstępów Znak"/>
    <w:aliases w:val="punkty 1 Znak"/>
    <w:link w:val="Bezodstpw"/>
    <w:uiPriority w:val="1"/>
    <w:rsid w:val="00634C84"/>
    <w:rPr>
      <w:rFonts w:ascii="Roboto Condensed" w:hAnsi="Roboto Condensed"/>
      <w:color w:val="000000" w:themeColor="text1"/>
      <w:sz w:val="18"/>
      <w:szCs w:val="20"/>
    </w:rPr>
  </w:style>
  <w:style w:type="paragraph" w:customStyle="1" w:styleId="hyphenate">
    <w:name w:val="hyphenate"/>
    <w:basedOn w:val="Normalny"/>
    <w:rsid w:val="008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C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5F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AF5FF0"/>
  </w:style>
  <w:style w:type="character" w:customStyle="1" w:styleId="TeksttreciPogrubienie">
    <w:name w:val="Tekst treści + Pogrubienie"/>
    <w:basedOn w:val="Domylnaczcionkaakapitu"/>
    <w:rsid w:val="00AF5FF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FF0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F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1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161"/>
    <w:rPr>
      <w:rFonts w:ascii="Roboto Condensed" w:hAnsi="Roboto Condensed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61"/>
    <w:rPr>
      <w:rFonts w:ascii="Roboto Condensed" w:hAnsi="Roboto Condensed"/>
      <w:b/>
      <w:bCs/>
      <w:color w:val="000000" w:themeColor="tex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AF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36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3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A647-43D9-4BDA-AD1B-0A63B720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Pawła II i Prymasa WYszyńskiego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Frynas</dc:creator>
  <cp:keywords/>
  <dc:description/>
  <cp:lastModifiedBy>Katarzyna Łazowska-Łukasik</cp:lastModifiedBy>
  <cp:revision>2</cp:revision>
  <cp:lastPrinted>2024-04-19T12:02:00Z</cp:lastPrinted>
  <dcterms:created xsi:type="dcterms:W3CDTF">2024-10-08T12:50:00Z</dcterms:created>
  <dcterms:modified xsi:type="dcterms:W3CDTF">2024-10-08T12:50:00Z</dcterms:modified>
</cp:coreProperties>
</file>